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A2" w:rsidRPr="00EC78A2" w:rsidRDefault="00EC78A2" w:rsidP="00EC78A2">
      <w:pPr>
        <w:spacing w:after="0" w:line="240" w:lineRule="auto"/>
        <w:jc w:val="right"/>
        <w:rPr>
          <w:ins w:id="0" w:author="serena" w:date="2017-10-02T09:31:00Z"/>
          <w:rFonts w:ascii="Palatino" w:eastAsia="Calibri" w:hAnsi="Palatino" w:cs="Times New Roman"/>
          <w:sz w:val="24"/>
          <w:szCs w:val="24"/>
          <w:lang w:eastAsia="en-US"/>
        </w:rPr>
      </w:pPr>
      <w:bookmarkStart w:id="1" w:name="_GoBack"/>
      <w:bookmarkEnd w:id="1"/>
      <w:ins w:id="2" w:author="serena" w:date="2017-10-02T09:31:00Z">
        <w:r w:rsidRPr="00EC78A2">
          <w:rPr>
            <w:rFonts w:ascii="Palatino" w:eastAsia="Calibri" w:hAnsi="Palatino" w:cs="Times New Roman"/>
            <w:sz w:val="24"/>
            <w:szCs w:val="24"/>
            <w:lang w:eastAsia="en-US"/>
          </w:rPr>
          <w:t>Allegato A</w:t>
        </w:r>
      </w:ins>
    </w:p>
    <w:p w:rsidR="00EC78A2" w:rsidRDefault="00EC78A2" w:rsidP="00EC78A2">
      <w:pPr>
        <w:spacing w:after="0" w:line="240" w:lineRule="auto"/>
        <w:rPr>
          <w:rFonts w:ascii="Palatino" w:eastAsia="Calibri" w:hAnsi="Palatino" w:cs="Times New Roman"/>
          <w:sz w:val="24"/>
          <w:szCs w:val="24"/>
          <w:lang w:eastAsia="en-US"/>
        </w:rPr>
      </w:pPr>
    </w:p>
    <w:p w:rsidR="00EC78A2" w:rsidRPr="00EC78A2" w:rsidRDefault="00EC78A2" w:rsidP="00EC78A2">
      <w:pPr>
        <w:spacing w:after="0" w:line="240" w:lineRule="auto"/>
        <w:rPr>
          <w:rFonts w:ascii="Palatino" w:eastAsia="Calibri" w:hAnsi="Palatino" w:cs="Times New Roman"/>
          <w:sz w:val="24"/>
          <w:szCs w:val="24"/>
          <w:lang w:eastAsia="en-US"/>
        </w:rPr>
      </w:pPr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 xml:space="preserve">Schema da seguire nella compilazione della domanda (da redigere in carta semplice)  </w:t>
      </w:r>
    </w:p>
    <w:p w:rsidR="00EC78A2" w:rsidRPr="00EC78A2" w:rsidRDefault="00EC78A2" w:rsidP="00EC78A2">
      <w:pPr>
        <w:spacing w:after="0" w:line="240" w:lineRule="auto"/>
        <w:rPr>
          <w:rFonts w:ascii="Palatino" w:eastAsia="Calibri" w:hAnsi="Palatino" w:cs="Times New Roman"/>
          <w:lang w:eastAsia="en-US"/>
        </w:rPr>
      </w:pPr>
    </w:p>
    <w:p w:rsidR="00EC78A2" w:rsidRPr="00EC78A2" w:rsidRDefault="00EC78A2" w:rsidP="00EC78A2">
      <w:pPr>
        <w:spacing w:after="0" w:line="240" w:lineRule="auto"/>
        <w:rPr>
          <w:rFonts w:ascii="Palatino" w:eastAsia="Calibri" w:hAnsi="Palatino" w:cs="Times New Roman"/>
          <w:sz w:val="24"/>
          <w:szCs w:val="24"/>
          <w:lang w:eastAsia="en-US"/>
        </w:rPr>
      </w:pPr>
    </w:p>
    <w:p w:rsidR="00EC78A2" w:rsidRPr="00EC78A2" w:rsidRDefault="00EC78A2" w:rsidP="00EC78A2">
      <w:pPr>
        <w:spacing w:after="0" w:line="240" w:lineRule="auto"/>
        <w:rPr>
          <w:rFonts w:ascii="Palatino" w:eastAsia="Calibri" w:hAnsi="Palatino" w:cs="Times New Roman"/>
          <w:sz w:val="24"/>
          <w:szCs w:val="24"/>
          <w:lang w:eastAsia="en-US"/>
        </w:rPr>
      </w:pPr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Al Direttore dell'INAF-Osservatorio Astrofisico di Arcetri</w:t>
      </w:r>
    </w:p>
    <w:p w:rsidR="00EC78A2" w:rsidRPr="00EC78A2" w:rsidRDefault="00EC78A2" w:rsidP="00EC78A2">
      <w:pPr>
        <w:spacing w:after="0" w:line="240" w:lineRule="auto"/>
        <w:rPr>
          <w:rFonts w:ascii="Palatino" w:eastAsia="Calibri" w:hAnsi="Palatino" w:cs="Times New Roman"/>
          <w:sz w:val="24"/>
          <w:szCs w:val="24"/>
          <w:lang w:eastAsia="en-US"/>
        </w:rPr>
      </w:pPr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Largo Enrico Fermi, 5</w:t>
      </w:r>
    </w:p>
    <w:p w:rsidR="00EC78A2" w:rsidRPr="00EC78A2" w:rsidRDefault="00EC78A2" w:rsidP="00EC78A2">
      <w:pPr>
        <w:spacing w:after="0" w:line="240" w:lineRule="auto"/>
        <w:rPr>
          <w:rFonts w:ascii="Palatino" w:eastAsia="Calibri" w:hAnsi="Palatino" w:cs="Times New Roman"/>
          <w:sz w:val="24"/>
          <w:szCs w:val="24"/>
          <w:lang w:eastAsia="en-US"/>
        </w:rPr>
      </w:pPr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50125 Firenze</w:t>
      </w:r>
    </w:p>
    <w:p w:rsidR="00EC78A2" w:rsidRPr="00EC78A2" w:rsidRDefault="00EC78A2" w:rsidP="00EC78A2">
      <w:pPr>
        <w:spacing w:after="0" w:line="240" w:lineRule="auto"/>
        <w:rPr>
          <w:rFonts w:ascii="Palatino" w:eastAsia="Calibri" w:hAnsi="Palatino" w:cs="Times New Roman"/>
          <w:sz w:val="24"/>
          <w:szCs w:val="24"/>
          <w:lang w:eastAsia="en-US"/>
        </w:rPr>
      </w:pPr>
    </w:p>
    <w:p w:rsidR="00EC78A2" w:rsidRPr="00EC78A2" w:rsidRDefault="00EC78A2" w:rsidP="00EC78A2">
      <w:pPr>
        <w:spacing w:after="0" w:line="240" w:lineRule="auto"/>
        <w:rPr>
          <w:rFonts w:ascii="Palatino" w:eastAsia="Calibri" w:hAnsi="Palatino" w:cs="Times New Roman"/>
          <w:sz w:val="24"/>
          <w:szCs w:val="24"/>
          <w:lang w:eastAsia="en-US"/>
        </w:rPr>
      </w:pPr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Il sottoscritto ……………………………….………… nato a ………….………... il ……………</w:t>
      </w:r>
      <w:proofErr w:type="gramStart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..</w:t>
      </w:r>
      <w:proofErr w:type="gramEnd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 xml:space="preserve">  </w:t>
      </w:r>
    </w:p>
    <w:p w:rsidR="00EC78A2" w:rsidRPr="00EC78A2" w:rsidRDefault="00EC78A2" w:rsidP="00EC78A2">
      <w:pPr>
        <w:spacing w:after="0" w:line="240" w:lineRule="auto"/>
        <w:rPr>
          <w:rFonts w:ascii="Palatino" w:eastAsia="Calibri" w:hAnsi="Palatino" w:cs="Times New Roman"/>
          <w:sz w:val="24"/>
          <w:szCs w:val="24"/>
          <w:lang w:eastAsia="en-US"/>
        </w:rPr>
      </w:pPr>
      <w:proofErr w:type="gramStart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residente</w:t>
      </w:r>
      <w:proofErr w:type="gramEnd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 xml:space="preserve"> in ………………………  via ………………….…, </w:t>
      </w:r>
    </w:p>
    <w:p w:rsidR="00EC78A2" w:rsidRPr="00EC78A2" w:rsidRDefault="00EC78A2" w:rsidP="00EC78A2">
      <w:pPr>
        <w:spacing w:after="0" w:line="240" w:lineRule="auto"/>
        <w:rPr>
          <w:rFonts w:ascii="Palatino" w:eastAsia="Calibri" w:hAnsi="Palatino" w:cs="Times New Roman"/>
          <w:sz w:val="24"/>
          <w:szCs w:val="24"/>
          <w:lang w:eastAsia="en-US"/>
        </w:rPr>
      </w:pPr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C.F. ……………………..  Domiciliato in ……………... (se diverso dalla residenza)</w:t>
      </w:r>
    </w:p>
    <w:p w:rsidR="00EC78A2" w:rsidRPr="00EC78A2" w:rsidRDefault="00EC78A2" w:rsidP="00EC78A2">
      <w:pPr>
        <w:spacing w:after="0" w:line="240" w:lineRule="auto"/>
        <w:rPr>
          <w:rFonts w:ascii="Palatino" w:eastAsia="Calibri" w:hAnsi="Palatino" w:cs="Times New Roman"/>
          <w:sz w:val="24"/>
          <w:szCs w:val="24"/>
          <w:lang w:eastAsia="en-US"/>
        </w:rPr>
      </w:pPr>
    </w:p>
    <w:p w:rsidR="00EC78A2" w:rsidRPr="00EC78A2" w:rsidRDefault="00EC78A2" w:rsidP="00EC78A2">
      <w:pPr>
        <w:spacing w:after="0" w:line="240" w:lineRule="auto"/>
        <w:jc w:val="both"/>
        <w:rPr>
          <w:rFonts w:ascii="Palatino" w:eastAsia="Calibri" w:hAnsi="Palatino" w:cs="Times New Roman"/>
          <w:sz w:val="24"/>
          <w:szCs w:val="24"/>
          <w:lang w:eastAsia="en-US"/>
        </w:rPr>
      </w:pPr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Chiede di partecipare all’edizione 2017 del premio “Stefano Magini” emanata con D.D. n. 83/2017.</w:t>
      </w:r>
    </w:p>
    <w:p w:rsidR="00EC78A2" w:rsidRPr="00EC78A2" w:rsidRDefault="00EC78A2" w:rsidP="00EC78A2">
      <w:pPr>
        <w:spacing w:after="0" w:line="240" w:lineRule="auto"/>
        <w:jc w:val="both"/>
        <w:rPr>
          <w:rFonts w:ascii="Palatino" w:eastAsia="Calibri" w:hAnsi="Palatino" w:cs="Times New Roman"/>
          <w:sz w:val="24"/>
          <w:szCs w:val="24"/>
          <w:lang w:eastAsia="en-US"/>
        </w:rPr>
      </w:pPr>
    </w:p>
    <w:p w:rsidR="00EC78A2" w:rsidRPr="00EC78A2" w:rsidRDefault="00EC78A2" w:rsidP="00EC78A2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Palatino" w:eastAsia="Calibri" w:hAnsi="Palatino" w:cs="Times"/>
          <w:sz w:val="24"/>
          <w:szCs w:val="24"/>
          <w:lang w:eastAsia="en-US"/>
        </w:rPr>
      </w:pPr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A tal fine</w:t>
      </w:r>
      <w:r w:rsidRPr="00EC78A2">
        <w:rPr>
          <w:rFonts w:ascii="Palatino" w:eastAsia="Calibri" w:hAnsi="Palatino" w:cs="Times"/>
          <w:sz w:val="24"/>
          <w:szCs w:val="24"/>
          <w:lang w:eastAsia="en-US"/>
        </w:rPr>
        <w:t>,</w:t>
      </w:r>
      <w:proofErr w:type="gramStart"/>
      <w:r w:rsidRPr="00EC78A2">
        <w:rPr>
          <w:rFonts w:ascii="Palatino" w:eastAsia="Calibri" w:hAnsi="Palatino" w:cs="Times"/>
          <w:sz w:val="24"/>
          <w:szCs w:val="24"/>
          <w:lang w:eastAsia="en-US"/>
        </w:rPr>
        <w:t xml:space="preserve">  </w:t>
      </w:r>
      <w:proofErr w:type="gramEnd"/>
      <w:r w:rsidRPr="00EC78A2">
        <w:rPr>
          <w:rFonts w:ascii="Palatino" w:eastAsia="Calibri" w:hAnsi="Palatino" w:cs="Times"/>
          <w:sz w:val="24"/>
          <w:szCs w:val="24"/>
          <w:lang w:eastAsia="en-US"/>
        </w:rPr>
        <w:t xml:space="preserve">consapevole della responsabilità penale prevista, dall’art. 76 del D.P.R. n. 445/2000 e </w:t>
      </w:r>
      <w:proofErr w:type="spellStart"/>
      <w:r w:rsidRPr="00EC78A2">
        <w:rPr>
          <w:rFonts w:ascii="Palatino" w:eastAsia="Calibri" w:hAnsi="Palatino" w:cs="Times"/>
          <w:sz w:val="24"/>
          <w:szCs w:val="24"/>
          <w:lang w:eastAsia="en-US"/>
        </w:rPr>
        <w:t>s.m.i.</w:t>
      </w:r>
      <w:proofErr w:type="spellEnd"/>
      <w:r w:rsidRPr="00EC78A2">
        <w:rPr>
          <w:rFonts w:ascii="Palatino" w:eastAsia="Calibri" w:hAnsi="Palatino" w:cs="Times"/>
          <w:sz w:val="24"/>
          <w:szCs w:val="24"/>
          <w:lang w:eastAsia="en-US"/>
        </w:rPr>
        <w:t xml:space="preserve">, per le ipotesi di falsità in atti e dichiarazioni mendaci ivi indicate </w:t>
      </w:r>
    </w:p>
    <w:p w:rsidR="00EC78A2" w:rsidRPr="00EC78A2" w:rsidRDefault="00EC78A2" w:rsidP="00EC78A2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Palatino" w:eastAsia="Calibri" w:hAnsi="Palatino" w:cs="Times"/>
          <w:sz w:val="24"/>
          <w:szCs w:val="24"/>
          <w:lang w:eastAsia="en-US"/>
        </w:rPr>
      </w:pPr>
      <w:r w:rsidRPr="00EC78A2">
        <w:rPr>
          <w:rFonts w:ascii="Palatino" w:eastAsia="Calibri" w:hAnsi="Palatino" w:cs="Times"/>
          <w:sz w:val="24"/>
          <w:szCs w:val="24"/>
          <w:lang w:eastAsia="en-US"/>
        </w:rPr>
        <w:tab/>
      </w:r>
      <w:r w:rsidRPr="00EC78A2">
        <w:rPr>
          <w:rFonts w:ascii="Palatino" w:eastAsia="Calibri" w:hAnsi="Palatino" w:cs="Times"/>
          <w:sz w:val="24"/>
          <w:szCs w:val="24"/>
          <w:lang w:eastAsia="en-US"/>
        </w:rPr>
        <w:tab/>
      </w:r>
      <w:r w:rsidRPr="00EC78A2">
        <w:rPr>
          <w:rFonts w:ascii="Palatino" w:eastAsia="Calibri" w:hAnsi="Palatino" w:cs="Times"/>
          <w:sz w:val="24"/>
          <w:szCs w:val="24"/>
          <w:lang w:eastAsia="en-US"/>
        </w:rPr>
        <w:tab/>
      </w:r>
      <w:r w:rsidRPr="00EC78A2">
        <w:rPr>
          <w:rFonts w:ascii="Palatino" w:eastAsia="Calibri" w:hAnsi="Palatino" w:cs="Times"/>
          <w:sz w:val="24"/>
          <w:szCs w:val="24"/>
          <w:lang w:eastAsia="en-US"/>
        </w:rPr>
        <w:tab/>
      </w:r>
    </w:p>
    <w:p w:rsidR="00EC78A2" w:rsidRPr="00EC78A2" w:rsidRDefault="00EC78A2" w:rsidP="00EC78A2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Palatino" w:eastAsia="Calibri" w:hAnsi="Palatino" w:cs="Times"/>
          <w:sz w:val="24"/>
          <w:szCs w:val="24"/>
          <w:lang w:eastAsia="en-US"/>
        </w:rPr>
      </w:pPr>
      <w:r w:rsidRPr="00EC78A2">
        <w:rPr>
          <w:rFonts w:ascii="Palatino" w:eastAsia="Calibri" w:hAnsi="Palatino" w:cs="Times"/>
          <w:sz w:val="24"/>
          <w:szCs w:val="24"/>
          <w:lang w:eastAsia="en-US"/>
        </w:rPr>
        <w:t xml:space="preserve">DICHIARA E AUTOCERTIFICA </w:t>
      </w:r>
    </w:p>
    <w:p w:rsidR="00EC78A2" w:rsidRPr="00EC78A2" w:rsidRDefault="00EC78A2" w:rsidP="00EC78A2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Palatino" w:eastAsia="Calibri" w:hAnsi="Palatino" w:cs="Times"/>
          <w:sz w:val="24"/>
          <w:szCs w:val="24"/>
          <w:lang w:eastAsia="en-US"/>
        </w:rPr>
      </w:pPr>
      <w:proofErr w:type="gramStart"/>
      <w:r w:rsidRPr="00EC78A2">
        <w:rPr>
          <w:rFonts w:ascii="Palatino" w:eastAsia="Calibri" w:hAnsi="Palatino" w:cs="Times"/>
          <w:sz w:val="24"/>
          <w:szCs w:val="24"/>
          <w:lang w:eastAsia="en-US"/>
        </w:rPr>
        <w:t>(</w:t>
      </w:r>
      <w:proofErr w:type="gramEnd"/>
      <w:r w:rsidRPr="00EC78A2">
        <w:rPr>
          <w:rFonts w:ascii="Palatino" w:eastAsia="Calibri" w:hAnsi="Palatino" w:cs="Times"/>
          <w:sz w:val="24"/>
          <w:szCs w:val="24"/>
          <w:lang w:eastAsia="en-US"/>
        </w:rPr>
        <w:t>ai sensi Art. 19 - 46 - 47  D.P.R. 28 Dicembre 2000, n° 445)</w:t>
      </w:r>
    </w:p>
    <w:p w:rsidR="00EC78A2" w:rsidRPr="00EC78A2" w:rsidRDefault="00EC78A2" w:rsidP="00EC78A2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Palatino" w:eastAsia="Calibri" w:hAnsi="Palatino" w:cs="Times"/>
          <w:sz w:val="24"/>
          <w:szCs w:val="24"/>
          <w:lang w:eastAsia="en-US"/>
        </w:rPr>
      </w:pPr>
    </w:p>
    <w:p w:rsidR="00EC78A2" w:rsidRPr="00EC78A2" w:rsidRDefault="00EC78A2" w:rsidP="00EC78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Palatino" w:eastAsia="Calibri" w:hAnsi="Palatino" w:cs="Times"/>
          <w:sz w:val="24"/>
          <w:szCs w:val="24"/>
          <w:lang w:eastAsia="en-US"/>
        </w:rPr>
      </w:pPr>
      <w:proofErr w:type="gramStart"/>
      <w:r w:rsidRPr="00EC78A2">
        <w:rPr>
          <w:rFonts w:ascii="Palatino" w:eastAsia="Calibri" w:hAnsi="Palatino" w:cs="Times"/>
          <w:sz w:val="24"/>
          <w:szCs w:val="24"/>
          <w:lang w:eastAsia="en-US"/>
        </w:rPr>
        <w:t>di</w:t>
      </w:r>
      <w:proofErr w:type="gramEnd"/>
      <w:r w:rsidRPr="00EC78A2">
        <w:rPr>
          <w:rFonts w:ascii="Palatino" w:eastAsia="Calibri" w:hAnsi="Palatino" w:cs="Times"/>
          <w:sz w:val="24"/>
          <w:szCs w:val="24"/>
          <w:lang w:eastAsia="en-US"/>
        </w:rPr>
        <w:t xml:space="preserve"> aver conseguito Diploma di  laurea magistrale in ………….  </w:t>
      </w:r>
      <w:proofErr w:type="gramStart"/>
      <w:r w:rsidRPr="00EC78A2">
        <w:rPr>
          <w:rFonts w:ascii="Palatino" w:eastAsia="Calibri" w:hAnsi="Palatino" w:cs="Times"/>
          <w:sz w:val="24"/>
          <w:szCs w:val="24"/>
          <w:lang w:eastAsia="en-US"/>
        </w:rPr>
        <w:t>il</w:t>
      </w:r>
      <w:proofErr w:type="gramEnd"/>
      <w:r w:rsidRPr="00EC78A2">
        <w:rPr>
          <w:rFonts w:ascii="Palatino" w:eastAsia="Calibri" w:hAnsi="Palatino" w:cs="Times"/>
          <w:sz w:val="24"/>
          <w:szCs w:val="24"/>
          <w:lang w:eastAsia="en-US"/>
        </w:rPr>
        <w:t xml:space="preserve"> giorno ……….…  presso il Dipartimento……..……….  </w:t>
      </w:r>
      <w:proofErr w:type="gramStart"/>
      <w:r w:rsidRPr="00EC78A2">
        <w:rPr>
          <w:rFonts w:ascii="Palatino" w:eastAsia="Calibri" w:hAnsi="Palatino" w:cs="Times"/>
          <w:sz w:val="24"/>
          <w:szCs w:val="24"/>
          <w:lang w:eastAsia="en-US"/>
        </w:rPr>
        <w:t>dell’</w:t>
      </w:r>
      <w:proofErr w:type="gramEnd"/>
      <w:r w:rsidRPr="00EC78A2">
        <w:rPr>
          <w:rFonts w:ascii="Palatino" w:eastAsia="Calibri" w:hAnsi="Palatino" w:cs="Times"/>
          <w:sz w:val="24"/>
          <w:szCs w:val="24"/>
          <w:lang w:eastAsia="en-US"/>
        </w:rPr>
        <w:t xml:space="preserve">Università ………………..……….  </w:t>
      </w:r>
      <w:proofErr w:type="gramStart"/>
      <w:r w:rsidRPr="00EC78A2">
        <w:rPr>
          <w:rFonts w:ascii="Palatino" w:eastAsia="Calibri" w:hAnsi="Palatino" w:cs="Times"/>
          <w:sz w:val="24"/>
          <w:szCs w:val="24"/>
          <w:lang w:eastAsia="en-US"/>
        </w:rPr>
        <w:t>con</w:t>
      </w:r>
      <w:proofErr w:type="gramEnd"/>
      <w:r w:rsidRPr="00EC78A2">
        <w:rPr>
          <w:rFonts w:ascii="Palatino" w:eastAsia="Calibri" w:hAnsi="Palatino" w:cs="Times"/>
          <w:sz w:val="24"/>
          <w:szCs w:val="24"/>
          <w:lang w:eastAsia="en-US"/>
        </w:rPr>
        <w:t xml:space="preserve"> una tesi dal titolo …………………………………………….… con voto ….….. .</w:t>
      </w:r>
    </w:p>
    <w:p w:rsidR="00EC78A2" w:rsidRPr="00EC78A2" w:rsidRDefault="00EC78A2" w:rsidP="00EC78A2">
      <w:pPr>
        <w:tabs>
          <w:tab w:val="left" w:pos="709"/>
        </w:tabs>
        <w:spacing w:after="0" w:line="240" w:lineRule="auto"/>
        <w:jc w:val="both"/>
        <w:rPr>
          <w:rFonts w:ascii="Palatino" w:eastAsia="Calibri" w:hAnsi="Palatino" w:cs="Times"/>
          <w:sz w:val="24"/>
          <w:szCs w:val="24"/>
          <w:lang w:eastAsia="en-US"/>
        </w:rPr>
      </w:pPr>
      <w:r w:rsidRPr="00EC78A2">
        <w:rPr>
          <w:rFonts w:ascii="Palatino" w:eastAsia="Calibri" w:hAnsi="Palatino" w:cs="Times"/>
          <w:sz w:val="24"/>
          <w:szCs w:val="24"/>
          <w:lang w:eastAsia="en-US"/>
        </w:rPr>
        <w:tab/>
        <w:t xml:space="preserve">Il relatore di tesi </w:t>
      </w:r>
      <w:proofErr w:type="spellStart"/>
      <w:proofErr w:type="gramStart"/>
      <w:r w:rsidRPr="00EC78A2">
        <w:rPr>
          <w:rFonts w:ascii="Palatino" w:eastAsia="Calibri" w:hAnsi="Palatino" w:cs="Times"/>
          <w:sz w:val="24"/>
          <w:szCs w:val="24"/>
          <w:lang w:eastAsia="en-US"/>
        </w:rPr>
        <w:t>e’</w:t>
      </w:r>
      <w:proofErr w:type="spellEnd"/>
      <w:proofErr w:type="gramEnd"/>
      <w:r w:rsidRPr="00EC78A2">
        <w:rPr>
          <w:rFonts w:ascii="Palatino" w:eastAsia="Calibri" w:hAnsi="Palatino" w:cs="Times"/>
          <w:sz w:val="24"/>
          <w:szCs w:val="24"/>
          <w:lang w:eastAsia="en-US"/>
        </w:rPr>
        <w:t xml:space="preserve"> stato il prof./prof.sa ……………………….….. </w:t>
      </w:r>
    </w:p>
    <w:p w:rsidR="00EC78A2" w:rsidRPr="00EC78A2" w:rsidRDefault="00EC78A2" w:rsidP="00EC78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EC78A2">
        <w:rPr>
          <w:rFonts w:ascii="Palatino" w:eastAsia="Calibri" w:hAnsi="Palatino" w:cs="Times"/>
          <w:sz w:val="24"/>
          <w:szCs w:val="24"/>
          <w:lang w:eastAsia="en-US"/>
        </w:rPr>
        <w:t>la</w:t>
      </w:r>
      <w:proofErr w:type="gramEnd"/>
      <w:r w:rsidRPr="00EC78A2">
        <w:rPr>
          <w:rFonts w:ascii="Palatino" w:eastAsia="Calibri" w:hAnsi="Palatino" w:cs="Times"/>
          <w:sz w:val="24"/>
          <w:szCs w:val="24"/>
          <w:lang w:eastAsia="en-US"/>
        </w:rPr>
        <w:t xml:space="preserve"> veridicità delle dichiarazioni contenute nella domanda di partecipazione e nel curriculum vitae et </w:t>
      </w:r>
      <w:proofErr w:type="spellStart"/>
      <w:r w:rsidRPr="00EC78A2">
        <w:rPr>
          <w:rFonts w:ascii="Palatino" w:eastAsia="Calibri" w:hAnsi="Palatino" w:cs="Times"/>
          <w:sz w:val="24"/>
          <w:szCs w:val="24"/>
          <w:lang w:eastAsia="en-US"/>
        </w:rPr>
        <w:t>studiorum</w:t>
      </w:r>
      <w:proofErr w:type="spellEnd"/>
    </w:p>
    <w:p w:rsidR="00EC78A2" w:rsidRPr="00EC78A2" w:rsidRDefault="00EC78A2" w:rsidP="00EC78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proofErr w:type="gramStart"/>
      <w:r w:rsidRPr="00EC78A2">
        <w:rPr>
          <w:rFonts w:ascii="Palatino" w:eastAsia="Calibri" w:hAnsi="Palatino" w:cs="Times"/>
          <w:sz w:val="24"/>
          <w:szCs w:val="24"/>
          <w:lang w:eastAsia="en-US"/>
        </w:rPr>
        <w:t>di</w:t>
      </w:r>
      <w:proofErr w:type="gramEnd"/>
      <w:r w:rsidRPr="00EC78A2">
        <w:rPr>
          <w:rFonts w:ascii="Palatino" w:eastAsia="Calibri" w:hAnsi="Palatino" w:cs="Times"/>
          <w:sz w:val="24"/>
          <w:szCs w:val="24"/>
          <w:lang w:eastAsia="en-US"/>
        </w:rPr>
        <w:t xml:space="preserve"> non essere stato candidato alle precedenti edizioni del “Premio Magini”</w:t>
      </w:r>
    </w:p>
    <w:p w:rsidR="00EC78A2" w:rsidRPr="00EC78A2" w:rsidRDefault="00EC78A2" w:rsidP="00EC78A2">
      <w:pPr>
        <w:spacing w:after="0" w:line="240" w:lineRule="auto"/>
        <w:ind w:left="709"/>
        <w:contextualSpacing/>
        <w:rPr>
          <w:rFonts w:ascii="Palatino" w:eastAsia="Calibri" w:hAnsi="Palatino" w:cs="Times New Roman"/>
          <w:sz w:val="24"/>
          <w:szCs w:val="24"/>
          <w:lang w:eastAsia="en-US"/>
        </w:rPr>
      </w:pPr>
    </w:p>
    <w:p w:rsidR="00EC78A2" w:rsidRPr="00EC78A2" w:rsidRDefault="00EC78A2" w:rsidP="00EC78A2">
      <w:pPr>
        <w:spacing w:after="0" w:line="240" w:lineRule="auto"/>
        <w:jc w:val="both"/>
        <w:rPr>
          <w:rFonts w:ascii="Palatino" w:eastAsia="Calibri" w:hAnsi="Palatino" w:cs="Times New Roman"/>
          <w:sz w:val="24"/>
          <w:szCs w:val="24"/>
          <w:lang w:eastAsia="en-US"/>
        </w:rPr>
      </w:pPr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Il sottoscritto desidera che le comunicazioni riguardanti la presente selezione pubblica siano inviate al seguente indirizzo:</w:t>
      </w:r>
    </w:p>
    <w:p w:rsidR="00EC78A2" w:rsidRPr="00EC78A2" w:rsidRDefault="00EC78A2" w:rsidP="00EC78A2">
      <w:pPr>
        <w:spacing w:after="0" w:line="240" w:lineRule="auto"/>
        <w:jc w:val="both"/>
        <w:rPr>
          <w:rFonts w:ascii="Palatino" w:eastAsia="Calibri" w:hAnsi="Palatino" w:cs="Times New Roman"/>
          <w:sz w:val="24"/>
          <w:szCs w:val="24"/>
          <w:lang w:eastAsia="en-US"/>
        </w:rPr>
      </w:pPr>
      <w:proofErr w:type="gramStart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via</w:t>
      </w:r>
      <w:proofErr w:type="gramEnd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 xml:space="preserve">/piazza ……………………………………………………………………………………… n. …… </w:t>
      </w:r>
    </w:p>
    <w:p w:rsidR="00EC78A2" w:rsidRPr="00EC78A2" w:rsidRDefault="00EC78A2" w:rsidP="00EC78A2">
      <w:pPr>
        <w:spacing w:after="0" w:line="240" w:lineRule="auto"/>
        <w:jc w:val="both"/>
        <w:rPr>
          <w:rFonts w:ascii="Palatino" w:eastAsia="Calibri" w:hAnsi="Palatino" w:cs="Times New Roman"/>
          <w:sz w:val="24"/>
          <w:szCs w:val="24"/>
          <w:lang w:eastAsia="en-US"/>
        </w:rPr>
      </w:pPr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CAP: ………… Città ………………………</w:t>
      </w:r>
      <w:proofErr w:type="gramStart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..</w:t>
      </w:r>
      <w:proofErr w:type="gramEnd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 xml:space="preserve">………  </w:t>
      </w:r>
      <w:proofErr w:type="spellStart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Prov</w:t>
      </w:r>
      <w:proofErr w:type="spellEnd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 xml:space="preserve">……..     tel.: ……………………..     </w:t>
      </w:r>
    </w:p>
    <w:p w:rsidR="00EC78A2" w:rsidRPr="00EC78A2" w:rsidRDefault="00EC78A2" w:rsidP="00EC78A2">
      <w:pPr>
        <w:spacing w:after="0" w:line="240" w:lineRule="auto"/>
        <w:jc w:val="both"/>
        <w:rPr>
          <w:rFonts w:ascii="Palatino" w:eastAsia="Calibri" w:hAnsi="Palatino" w:cs="Times New Roman"/>
          <w:sz w:val="24"/>
          <w:szCs w:val="24"/>
          <w:lang w:eastAsia="en-US"/>
        </w:rPr>
      </w:pPr>
      <w:proofErr w:type="gramStart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e-mail</w:t>
      </w:r>
      <w:proofErr w:type="gramEnd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: ……….……………….…….………   PEC (se disponibile): …………………………………..</w:t>
      </w:r>
    </w:p>
    <w:p w:rsidR="00EC78A2" w:rsidRPr="00EC78A2" w:rsidRDefault="00EC78A2" w:rsidP="00EC78A2">
      <w:pPr>
        <w:spacing w:after="0" w:line="240" w:lineRule="auto"/>
        <w:jc w:val="both"/>
        <w:rPr>
          <w:rFonts w:ascii="Palatino" w:eastAsia="Calibri" w:hAnsi="Palatino" w:cs="Times New Roman"/>
          <w:sz w:val="24"/>
          <w:szCs w:val="24"/>
          <w:lang w:eastAsia="en-US"/>
        </w:rPr>
      </w:pPr>
    </w:p>
    <w:p w:rsidR="00EC78A2" w:rsidRPr="00EC78A2" w:rsidRDefault="00EC78A2" w:rsidP="00EC78A2">
      <w:pPr>
        <w:spacing w:after="0" w:line="240" w:lineRule="auto"/>
        <w:jc w:val="both"/>
        <w:rPr>
          <w:rFonts w:ascii="Palatino" w:eastAsia="Calibri" w:hAnsi="Palatino" w:cs="Times New Roman"/>
          <w:sz w:val="24"/>
          <w:szCs w:val="24"/>
          <w:lang w:eastAsia="en-US"/>
        </w:rPr>
      </w:pPr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Allega alla domanda:</w:t>
      </w:r>
    </w:p>
    <w:p w:rsidR="00EC78A2" w:rsidRPr="00EC78A2" w:rsidRDefault="00EC78A2" w:rsidP="00EC7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alatino" w:eastAsia="Calibri" w:hAnsi="Palatino" w:cs="Times New Roman"/>
          <w:sz w:val="24"/>
          <w:szCs w:val="24"/>
          <w:lang w:eastAsia="en-US"/>
        </w:rPr>
      </w:pPr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 xml:space="preserve">tesi di laurea magistrale in formato pdf, </w:t>
      </w:r>
      <w:proofErr w:type="gramStart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ovvero</w:t>
      </w:r>
      <w:proofErr w:type="gramEnd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, una copia della tesi di laurea magistrale può essere trovata al sito …………………………</w:t>
      </w:r>
    </w:p>
    <w:p w:rsidR="00EC78A2" w:rsidRPr="00EC78A2" w:rsidRDefault="00EC78A2" w:rsidP="00EC7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alatino" w:eastAsia="Calibri" w:hAnsi="Palatino" w:cs="Times New Roman"/>
          <w:sz w:val="24"/>
          <w:szCs w:val="24"/>
          <w:lang w:eastAsia="en-US"/>
        </w:rPr>
      </w:pPr>
      <w:proofErr w:type="gramStart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riassunto</w:t>
      </w:r>
      <w:proofErr w:type="gramEnd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 xml:space="preserve"> della detta tesi</w:t>
      </w:r>
    </w:p>
    <w:p w:rsidR="00EC78A2" w:rsidRPr="00EC78A2" w:rsidRDefault="00EC78A2" w:rsidP="00EC7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alatino" w:eastAsia="Calibri" w:hAnsi="Palatino" w:cs="Times New Roman"/>
          <w:sz w:val="24"/>
          <w:szCs w:val="24"/>
          <w:lang w:eastAsia="en-US"/>
        </w:rPr>
      </w:pPr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Breve Curriculum vitae</w:t>
      </w:r>
    </w:p>
    <w:p w:rsidR="00EC78A2" w:rsidRPr="00EC78A2" w:rsidRDefault="00EC78A2" w:rsidP="00EC78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alatino" w:eastAsia="Calibri" w:hAnsi="Palatino" w:cs="Times New Roman"/>
          <w:sz w:val="24"/>
          <w:szCs w:val="24"/>
          <w:lang w:eastAsia="en-US"/>
        </w:rPr>
      </w:pPr>
      <w:proofErr w:type="gramStart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>copia</w:t>
      </w:r>
      <w:proofErr w:type="gramEnd"/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t xml:space="preserve"> di un documento di identità in corso di validità</w:t>
      </w:r>
    </w:p>
    <w:p w:rsidR="00EC78A2" w:rsidRPr="00EC78A2" w:rsidRDefault="00EC78A2" w:rsidP="00EC78A2">
      <w:pPr>
        <w:spacing w:after="0" w:line="240" w:lineRule="auto"/>
        <w:rPr>
          <w:rFonts w:ascii="Palatino" w:eastAsia="Calibri" w:hAnsi="Palatino" w:cs="Times New Roman"/>
          <w:sz w:val="24"/>
          <w:szCs w:val="24"/>
          <w:lang w:eastAsia="en-US"/>
        </w:rPr>
      </w:pPr>
      <w:r w:rsidRPr="00EC78A2">
        <w:rPr>
          <w:rFonts w:ascii="Palatino" w:eastAsia="Calibri" w:hAnsi="Palatino" w:cs="Times New Roman"/>
          <w:sz w:val="24"/>
          <w:szCs w:val="24"/>
          <w:lang w:eastAsia="en-US"/>
        </w:rPr>
        <w:br w:type="page"/>
      </w:r>
    </w:p>
    <w:p w:rsidR="00EC78A2" w:rsidRPr="00EC78A2" w:rsidRDefault="00EC78A2" w:rsidP="00EC78A2">
      <w:pPr>
        <w:spacing w:after="0" w:line="240" w:lineRule="auto"/>
        <w:jc w:val="both"/>
        <w:rPr>
          <w:rFonts w:ascii="Palatino" w:eastAsia="Calibri" w:hAnsi="Palatino" w:cs="Times New Roman"/>
          <w:sz w:val="24"/>
          <w:szCs w:val="24"/>
          <w:lang w:eastAsia="en-US"/>
        </w:rPr>
      </w:pPr>
    </w:p>
    <w:p w:rsidR="00EC78A2" w:rsidRPr="00EC78A2" w:rsidRDefault="00EC78A2" w:rsidP="00EC78A2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Palatino" w:eastAsia="Calibri" w:hAnsi="Palatino" w:cs="Times"/>
          <w:sz w:val="24"/>
          <w:szCs w:val="24"/>
          <w:lang w:eastAsia="en-US"/>
        </w:rPr>
      </w:pPr>
      <w:r w:rsidRPr="00EC78A2">
        <w:rPr>
          <w:rFonts w:ascii="Palatino" w:eastAsia="Calibri" w:hAnsi="Palatino" w:cs="Times"/>
          <w:sz w:val="24"/>
          <w:szCs w:val="24"/>
          <w:lang w:eastAsia="en-US"/>
        </w:rPr>
        <w:t xml:space="preserve">Con riferimento al DL n. 196/2003 – “Codice in materia di protezione dei dati personali” - e successive modificazioni e integrazioni, acconsento al trattamento dei dati contenuti nella presente domanda di partecipazione da parte dell’I.N.A.F. Osservatorio Astrofisico di Arcetri esclusivamente per la gestione delle attività previste dal presente bando. </w:t>
      </w:r>
    </w:p>
    <w:p w:rsidR="00EC78A2" w:rsidRPr="00EC78A2" w:rsidRDefault="00EC78A2" w:rsidP="00EC78A2">
      <w:pPr>
        <w:widowControl w:val="0"/>
        <w:autoSpaceDE w:val="0"/>
        <w:autoSpaceDN w:val="0"/>
        <w:adjustRightInd w:val="0"/>
        <w:spacing w:after="0" w:line="360" w:lineRule="atLeast"/>
        <w:rPr>
          <w:rFonts w:ascii="Palatino" w:eastAsia="Calibri" w:hAnsi="Palatino" w:cs="Times"/>
          <w:sz w:val="24"/>
          <w:szCs w:val="24"/>
          <w:lang w:eastAsia="en-US"/>
        </w:rPr>
      </w:pPr>
    </w:p>
    <w:p w:rsidR="00EC78A2" w:rsidRPr="00EC78A2" w:rsidRDefault="00EC78A2" w:rsidP="00EC78A2">
      <w:pPr>
        <w:widowControl w:val="0"/>
        <w:autoSpaceDE w:val="0"/>
        <w:autoSpaceDN w:val="0"/>
        <w:adjustRightInd w:val="0"/>
        <w:spacing w:after="0" w:line="360" w:lineRule="atLeast"/>
        <w:rPr>
          <w:rFonts w:ascii="Palatino" w:eastAsia="Calibri" w:hAnsi="Palatino" w:cs="Times"/>
          <w:sz w:val="24"/>
          <w:szCs w:val="24"/>
          <w:lang w:eastAsia="en-US"/>
        </w:rPr>
      </w:pPr>
      <w:r w:rsidRPr="00EC78A2">
        <w:rPr>
          <w:rFonts w:ascii="Palatino" w:eastAsia="Calibri" w:hAnsi="Palatino" w:cs="Times"/>
          <w:sz w:val="24"/>
          <w:szCs w:val="24"/>
          <w:lang w:eastAsia="en-US"/>
        </w:rPr>
        <w:t>Luogo…………</w:t>
      </w:r>
      <w:proofErr w:type="gramStart"/>
      <w:r w:rsidRPr="00EC78A2">
        <w:rPr>
          <w:rFonts w:ascii="Palatino" w:eastAsia="Calibri" w:hAnsi="Palatino" w:cs="Times"/>
          <w:sz w:val="24"/>
          <w:szCs w:val="24"/>
          <w:lang w:eastAsia="en-US"/>
        </w:rPr>
        <w:t>..</w:t>
      </w:r>
      <w:proofErr w:type="gramEnd"/>
      <w:r w:rsidRPr="00EC78A2">
        <w:rPr>
          <w:rFonts w:ascii="Palatino" w:eastAsia="Calibri" w:hAnsi="Palatino" w:cs="Times"/>
          <w:sz w:val="24"/>
          <w:szCs w:val="24"/>
          <w:lang w:eastAsia="en-US"/>
        </w:rPr>
        <w:t xml:space="preserve"> Data…………..                                                      Firma ……………..</w:t>
      </w:r>
    </w:p>
    <w:p w:rsidR="00EC78A2" w:rsidRPr="00EC78A2" w:rsidRDefault="00EC78A2" w:rsidP="00EC78A2">
      <w:pPr>
        <w:spacing w:after="0" w:line="240" w:lineRule="auto"/>
        <w:rPr>
          <w:rFonts w:ascii="Palatino" w:eastAsia="Calibri" w:hAnsi="Palatino" w:cs="Times"/>
          <w:sz w:val="24"/>
          <w:szCs w:val="24"/>
          <w:lang w:eastAsia="en-US"/>
        </w:rPr>
      </w:pPr>
    </w:p>
    <w:p w:rsidR="00E15A98" w:rsidRDefault="00E15A98"/>
    <w:sectPr w:rsidR="00E15A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1E43"/>
    <w:multiLevelType w:val="hybridMultilevel"/>
    <w:tmpl w:val="F65E2410"/>
    <w:lvl w:ilvl="0" w:tplc="A74C985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9009E"/>
    <w:multiLevelType w:val="hybridMultilevel"/>
    <w:tmpl w:val="48624648"/>
    <w:lvl w:ilvl="0" w:tplc="279E4BCC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rena">
    <w15:presenceInfo w15:providerId="None" w15:userId="ser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A2"/>
    <w:rsid w:val="00993AAB"/>
    <w:rsid w:val="00E15A98"/>
    <w:rsid w:val="00EC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Patrizia Braschi</cp:lastModifiedBy>
  <cp:revision>2</cp:revision>
  <dcterms:created xsi:type="dcterms:W3CDTF">2017-10-03T09:13:00Z</dcterms:created>
  <dcterms:modified xsi:type="dcterms:W3CDTF">2017-10-03T09:13:00Z</dcterms:modified>
</cp:coreProperties>
</file>